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FFEE7" w14:textId="5359EF9D" w:rsidR="00310065" w:rsidRPr="00CB18D5" w:rsidRDefault="00310065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  <w:sz w:val="20"/>
          <w:szCs w:val="20"/>
        </w:rPr>
      </w:pPr>
    </w:p>
    <w:p w14:paraId="3B42DD3A" w14:textId="2152FAC0" w:rsidR="00110B9B" w:rsidRPr="00BB6030" w:rsidRDefault="00110B9B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</w:rPr>
      </w:pPr>
      <w:r w:rsidRPr="00BB6030">
        <w:rPr>
          <w:rFonts w:asciiTheme="minorHAnsi" w:hAnsiTheme="minorHAnsi"/>
        </w:rPr>
        <w:t xml:space="preserve">All’Agenzia </w:t>
      </w:r>
      <w:r w:rsidR="00366823">
        <w:rPr>
          <w:rFonts w:asciiTheme="minorHAnsi" w:hAnsiTheme="minorHAnsi"/>
        </w:rPr>
        <w:t>I</w:t>
      </w:r>
      <w:r w:rsidRPr="00BB6030">
        <w:rPr>
          <w:rFonts w:asciiTheme="minorHAnsi" w:hAnsiTheme="minorHAnsi"/>
        </w:rPr>
        <w:t xml:space="preserve">taliana del </w:t>
      </w:r>
      <w:r w:rsidR="00366823">
        <w:rPr>
          <w:rFonts w:asciiTheme="minorHAnsi" w:hAnsiTheme="minorHAnsi"/>
        </w:rPr>
        <w:t>F</w:t>
      </w:r>
      <w:r w:rsidRPr="00BB6030">
        <w:rPr>
          <w:rFonts w:asciiTheme="minorHAnsi" w:hAnsiTheme="minorHAnsi"/>
        </w:rPr>
        <w:t>armaco</w:t>
      </w:r>
    </w:p>
    <w:p w14:paraId="0F2DD6D6" w14:textId="2DF06EE3" w:rsidR="00110B9B" w:rsidRDefault="00110B9B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Settore</w:t>
      </w:r>
      <w:r w:rsidRPr="00BB6030">
        <w:rPr>
          <w:rFonts w:asciiTheme="minorHAnsi" w:hAnsiTheme="minorHAnsi"/>
        </w:rPr>
        <w:t xml:space="preserve"> Risorse umane</w:t>
      </w:r>
    </w:p>
    <w:p w14:paraId="6C977E45" w14:textId="47E0604A" w:rsidR="009F7F34" w:rsidRDefault="00CB18D5" w:rsidP="00CB18D5">
      <w:pPr>
        <w:pStyle w:val="Intestazione"/>
        <w:tabs>
          <w:tab w:val="clear" w:pos="4819"/>
          <w:tab w:val="clear" w:pos="9638"/>
        </w:tabs>
        <w:ind w:left="4248" w:firstLine="708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 </w:t>
      </w:r>
      <w:r w:rsidRPr="00CB18D5">
        <w:rPr>
          <w:rFonts w:asciiTheme="minorHAnsi" w:hAnsiTheme="minorHAnsi" w:cstheme="minorHAnsi"/>
        </w:rPr>
        <w:t xml:space="preserve"> </w:t>
      </w:r>
      <w:r w:rsidRPr="00CB18D5">
        <w:rPr>
          <w:rFonts w:asciiTheme="minorHAnsi" w:hAnsiTheme="minorHAnsi" w:cstheme="minorHAnsi"/>
          <w:sz w:val="28"/>
          <w:szCs w:val="28"/>
        </w:rPr>
        <w:t xml:space="preserve">   </w:t>
      </w:r>
      <w:hyperlink r:id="rId8" w:history="1">
        <w:r w:rsidRPr="00CB18D5">
          <w:rPr>
            <w:rStyle w:val="Collegamentoipertestuale"/>
            <w:rFonts w:asciiTheme="minorHAnsi" w:hAnsiTheme="minorHAnsi" w:cstheme="minorHAnsi"/>
            <w:u w:val="none"/>
          </w:rPr>
          <w:t>PEC</w:t>
        </w:r>
      </w:hyperlink>
      <w:r w:rsidRPr="00CB18D5">
        <w:rPr>
          <w:rFonts w:asciiTheme="minorHAnsi" w:hAnsiTheme="minorHAnsi" w:cstheme="minorHAnsi"/>
        </w:rPr>
        <w:t xml:space="preserve">: </w:t>
      </w:r>
      <w:r w:rsidR="00A2120C">
        <w:rPr>
          <w:rFonts w:asciiTheme="minorHAnsi" w:hAnsiTheme="minorHAnsi" w:cstheme="minorHAnsi"/>
        </w:rPr>
        <w:t xml:space="preserve">  </w:t>
      </w:r>
      <w:bookmarkStart w:id="0" w:name="_Hlk212022446"/>
      <w:r w:rsidR="00A2120C">
        <w:rPr>
          <w:rFonts w:asciiTheme="minorHAnsi" w:hAnsiTheme="minorHAnsi" w:cstheme="minorHAnsi"/>
          <w:b/>
          <w:bCs/>
        </w:rPr>
        <w:fldChar w:fldCharType="begin"/>
      </w:r>
      <w:r w:rsidR="00A2120C">
        <w:rPr>
          <w:rFonts w:asciiTheme="minorHAnsi" w:hAnsiTheme="minorHAnsi" w:cstheme="minorHAnsi"/>
          <w:b/>
          <w:bCs/>
        </w:rPr>
        <w:instrText>HYPERLINK "mailto:</w:instrText>
      </w:r>
      <w:r w:rsidR="00A2120C" w:rsidRPr="00A2120C">
        <w:rPr>
          <w:rFonts w:asciiTheme="minorHAnsi" w:hAnsiTheme="minorHAnsi" w:cstheme="minorHAnsi"/>
          <w:b/>
          <w:bCs/>
        </w:rPr>
        <w:instrText>risorse.umane@pec.aifa.gov.it</w:instrText>
      </w:r>
      <w:r w:rsidR="00A2120C">
        <w:rPr>
          <w:rFonts w:asciiTheme="minorHAnsi" w:hAnsiTheme="minorHAnsi" w:cstheme="minorHAnsi"/>
          <w:b/>
          <w:bCs/>
        </w:rPr>
        <w:instrText>"</w:instrText>
      </w:r>
      <w:r w:rsidR="00A2120C">
        <w:rPr>
          <w:rFonts w:asciiTheme="minorHAnsi" w:hAnsiTheme="minorHAnsi" w:cstheme="minorHAnsi"/>
          <w:b/>
          <w:bCs/>
        </w:rPr>
        <w:fldChar w:fldCharType="separate"/>
      </w:r>
      <w:r w:rsidR="00A2120C" w:rsidRPr="00D83E63">
        <w:rPr>
          <w:rStyle w:val="Collegamentoipertestuale"/>
          <w:rFonts w:asciiTheme="minorHAnsi" w:hAnsiTheme="minorHAnsi" w:cstheme="minorHAnsi"/>
          <w:b/>
          <w:bCs/>
        </w:rPr>
        <w:t>risorse.umane@pec.aifa.gov.it</w:t>
      </w:r>
      <w:r w:rsidR="00A2120C">
        <w:rPr>
          <w:rFonts w:asciiTheme="minorHAnsi" w:hAnsiTheme="minorHAnsi" w:cstheme="minorHAnsi"/>
          <w:b/>
          <w:bCs/>
        </w:rPr>
        <w:fldChar w:fldCharType="end"/>
      </w:r>
      <w:r w:rsidRPr="00CB18D5">
        <w:rPr>
          <w:rFonts w:asciiTheme="minorHAnsi" w:hAnsiTheme="minorHAnsi" w:cstheme="minorHAnsi"/>
        </w:rPr>
        <w:t xml:space="preserve"> </w:t>
      </w:r>
      <w:r w:rsidR="009F7F34" w:rsidRPr="00CB18D5">
        <w:rPr>
          <w:rFonts w:asciiTheme="minorHAnsi" w:hAnsiTheme="minorHAnsi" w:cstheme="minorHAnsi"/>
          <w:i/>
          <w:iCs/>
        </w:rPr>
        <w:t xml:space="preserve"> </w:t>
      </w:r>
    </w:p>
    <w:p w14:paraId="6199E2C5" w14:textId="20A88A6A" w:rsidR="00CB18D5" w:rsidRPr="00CB18D5" w:rsidRDefault="00CB18D5" w:rsidP="00CB18D5">
      <w:pPr>
        <w:pStyle w:val="Intestazione"/>
        <w:tabs>
          <w:tab w:val="clear" w:pos="4819"/>
          <w:tab w:val="clear" w:pos="9638"/>
        </w:tabs>
        <w:ind w:left="4956"/>
        <w:rPr>
          <w:rStyle w:val="Collegamentoipertestuale"/>
          <w:rFonts w:asciiTheme="minorHAnsi" w:hAnsiTheme="minorHAnsi" w:cstheme="minorHAnsi"/>
          <w:b/>
          <w:bCs/>
        </w:rPr>
      </w:pPr>
      <w:r w:rsidRPr="00CB18D5">
        <w:rPr>
          <w:rStyle w:val="Collegamentoipertestuale"/>
          <w:rFonts w:asciiTheme="minorHAnsi" w:hAnsiTheme="minorHAnsi" w:cstheme="minorHAnsi"/>
          <w:u w:val="none"/>
        </w:rPr>
        <w:t xml:space="preserve">        MAIL</w:t>
      </w:r>
      <w:r w:rsidRPr="00A2120C">
        <w:rPr>
          <w:rStyle w:val="Collegamentoipertestuale"/>
          <w:rFonts w:asciiTheme="minorHAnsi" w:hAnsiTheme="minorHAnsi" w:cstheme="minorHAnsi"/>
          <w:u w:val="none"/>
        </w:rPr>
        <w:t xml:space="preserve">: </w:t>
      </w:r>
      <w:r w:rsidRPr="00CB18D5">
        <w:rPr>
          <w:rStyle w:val="Collegamentoipertestuale"/>
          <w:rFonts w:asciiTheme="minorHAnsi" w:hAnsiTheme="minorHAnsi" w:cstheme="minorHAnsi"/>
          <w:b/>
          <w:bCs/>
        </w:rPr>
        <w:t>segreteriarisorseumane@aifa.gov.it</w:t>
      </w:r>
    </w:p>
    <w:bookmarkEnd w:id="0"/>
    <w:p w14:paraId="054B9F10" w14:textId="344703AD" w:rsidR="0013602D" w:rsidRPr="00B70C27" w:rsidRDefault="0013602D" w:rsidP="0049689B">
      <w:pPr>
        <w:pStyle w:val="Intestazione"/>
        <w:tabs>
          <w:tab w:val="clear" w:pos="4819"/>
          <w:tab w:val="clear" w:pos="9638"/>
        </w:tabs>
        <w:ind w:right="-142"/>
        <w:rPr>
          <w:rFonts w:asciiTheme="minorHAnsi" w:hAnsiTheme="minorHAnsi"/>
          <w:b/>
          <w:i/>
          <w:iCs/>
          <w:sz w:val="10"/>
          <w:szCs w:val="10"/>
        </w:rPr>
      </w:pPr>
    </w:p>
    <w:p w14:paraId="7482E0D1" w14:textId="2F32D43C" w:rsidR="0049689B" w:rsidRDefault="0049689B" w:rsidP="0049689B">
      <w:pPr>
        <w:pStyle w:val="Intestazione"/>
        <w:tabs>
          <w:tab w:val="clear" w:pos="4819"/>
          <w:tab w:val="clear" w:pos="9638"/>
        </w:tabs>
        <w:ind w:right="-142"/>
        <w:rPr>
          <w:rFonts w:asciiTheme="minorHAnsi" w:hAnsiTheme="minorHAnsi"/>
          <w:b/>
        </w:rPr>
      </w:pPr>
    </w:p>
    <w:p w14:paraId="67B05005" w14:textId="2F9EA5D8" w:rsidR="00310065" w:rsidRPr="0049689B" w:rsidRDefault="004C26A1" w:rsidP="004C26A1">
      <w:pPr>
        <w:pStyle w:val="Intestazione"/>
        <w:tabs>
          <w:tab w:val="clear" w:pos="4819"/>
          <w:tab w:val="clear" w:pos="9638"/>
        </w:tabs>
        <w:ind w:left="-142" w:right="-14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DISPONIBILIT</w:t>
      </w:r>
      <w:r w:rsidRPr="004C26A1">
        <w:rPr>
          <w:rFonts w:asciiTheme="minorHAnsi" w:hAnsiTheme="minorHAnsi" w:cstheme="minorHAnsi"/>
          <w:b/>
        </w:rPr>
        <w:t>À</w:t>
      </w:r>
      <w:r>
        <w:rPr>
          <w:rFonts w:asciiTheme="minorHAnsi" w:hAnsiTheme="minorHAnsi" w:cstheme="minorHAnsi"/>
          <w:b/>
        </w:rPr>
        <w:t xml:space="preserve"> </w:t>
      </w:r>
      <w:r w:rsidR="00110B9B" w:rsidRPr="0049689B">
        <w:rPr>
          <w:rFonts w:asciiTheme="minorHAnsi" w:hAnsiTheme="minorHAnsi" w:cstheme="minorHAnsi"/>
          <w:b/>
        </w:rPr>
        <w:t xml:space="preserve">PER IL CONFERIMENTO </w:t>
      </w:r>
      <w:r>
        <w:rPr>
          <w:rFonts w:asciiTheme="minorHAnsi" w:hAnsiTheme="minorHAnsi" w:cstheme="minorHAnsi"/>
          <w:b/>
        </w:rPr>
        <w:t>DI INCARICO</w:t>
      </w:r>
      <w:r w:rsidR="00110B9B" w:rsidRPr="0049689B">
        <w:rPr>
          <w:rFonts w:asciiTheme="minorHAnsi" w:hAnsiTheme="minorHAnsi" w:cstheme="minorHAnsi"/>
          <w:b/>
        </w:rPr>
        <w:t xml:space="preserve"> DIRIGENZIALE DI LIVELLO NON GENERALE</w:t>
      </w:r>
      <w:r w:rsidR="00AB7F9D">
        <w:rPr>
          <w:rFonts w:asciiTheme="minorHAnsi" w:hAnsiTheme="minorHAnsi" w:cstheme="minorHAnsi"/>
          <w:b/>
        </w:rPr>
        <w:t xml:space="preserve"> NON CORRISPONDENTE A STRUTTURA COMPLESSA</w:t>
      </w:r>
    </w:p>
    <w:p w14:paraId="071CE1A7" w14:textId="51387209" w:rsidR="0049689B" w:rsidRPr="00A2120C" w:rsidRDefault="0049689B" w:rsidP="00FA3CB2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18"/>
          <w:szCs w:val="18"/>
        </w:rPr>
      </w:pPr>
    </w:p>
    <w:p w14:paraId="71FACE84" w14:textId="50D860AE" w:rsidR="00110B9B" w:rsidRPr="00A2120C" w:rsidRDefault="00110B9B" w:rsidP="00110B9B">
      <w:pPr>
        <w:pStyle w:val="Intestazione"/>
        <w:tabs>
          <w:tab w:val="clear" w:pos="4819"/>
          <w:tab w:val="clear" w:pos="9638"/>
        </w:tabs>
        <w:ind w:left="-142"/>
        <w:rPr>
          <w:rFonts w:asciiTheme="minorHAnsi" w:hAnsiTheme="minorHAnsi" w:cstheme="minorHAnsi"/>
          <w:sz w:val="22"/>
          <w:szCs w:val="22"/>
        </w:rPr>
      </w:pPr>
      <w:r w:rsidRPr="00A2120C">
        <w:rPr>
          <w:rFonts w:asciiTheme="minorHAnsi" w:hAnsiTheme="minorHAnsi" w:cstheme="minorHAnsi"/>
          <w:sz w:val="22"/>
          <w:szCs w:val="22"/>
        </w:rPr>
        <w:t>Il/La sottoscritto/a</w:t>
      </w:r>
    </w:p>
    <w:p w14:paraId="3DD1A413" w14:textId="77777777" w:rsidR="00110B9B" w:rsidRPr="00172DC4" w:rsidRDefault="00110B9B" w:rsidP="00110B9B">
      <w:pPr>
        <w:pStyle w:val="Intestazione"/>
        <w:tabs>
          <w:tab w:val="clear" w:pos="4819"/>
          <w:tab w:val="clear" w:pos="9638"/>
        </w:tabs>
        <w:ind w:left="-142"/>
        <w:rPr>
          <w:rFonts w:asciiTheme="minorHAnsi" w:hAnsiTheme="minorHAnsi" w:cstheme="minorHAnsi"/>
          <w:sz w:val="8"/>
          <w:szCs w:val="8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7367"/>
      </w:tblGrid>
      <w:tr w:rsidR="00110B9B" w:rsidRPr="0049689B" w14:paraId="6AE6262E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2E904C23" w14:textId="365D5A7B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Cognome</w:t>
            </w:r>
          </w:p>
        </w:tc>
        <w:tc>
          <w:tcPr>
            <w:tcW w:w="7367" w:type="dxa"/>
          </w:tcPr>
          <w:p w14:paraId="70C5AF62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0B1115EF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1A539BFD" w14:textId="2811348A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Nome</w:t>
            </w:r>
          </w:p>
        </w:tc>
        <w:tc>
          <w:tcPr>
            <w:tcW w:w="7367" w:type="dxa"/>
          </w:tcPr>
          <w:p w14:paraId="1493F455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35AD4DA3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29831604" w14:textId="1A43459D" w:rsidR="00110B9B" w:rsidRPr="0049689B" w:rsidRDefault="00110B9B" w:rsidP="00060CFB">
            <w:pPr>
              <w:pStyle w:val="Intestazione"/>
              <w:tabs>
                <w:tab w:val="clear" w:pos="4819"/>
                <w:tab w:val="clear" w:pos="9638"/>
              </w:tabs>
              <w:ind w:left="-11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>Qualifica/Professionalità</w:t>
            </w:r>
          </w:p>
        </w:tc>
        <w:tc>
          <w:tcPr>
            <w:tcW w:w="7367" w:type="dxa"/>
          </w:tcPr>
          <w:p w14:paraId="24F06707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5102B860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548834BD" w14:textId="71BF46AA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Incarico attuale</w:t>
            </w:r>
          </w:p>
        </w:tc>
        <w:tc>
          <w:tcPr>
            <w:tcW w:w="7367" w:type="dxa"/>
          </w:tcPr>
          <w:p w14:paraId="085C1E4A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11BC1319" w14:textId="77777777" w:rsidTr="00AB7F9D">
        <w:tc>
          <w:tcPr>
            <w:tcW w:w="2669" w:type="dxa"/>
            <w:shd w:val="clear" w:color="auto" w:fill="D9D9D9" w:themeFill="background1" w:themeFillShade="D9"/>
          </w:tcPr>
          <w:p w14:paraId="70681D41" w14:textId="122F1E6C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Recapito telefonico</w:t>
            </w:r>
          </w:p>
        </w:tc>
        <w:tc>
          <w:tcPr>
            <w:tcW w:w="7367" w:type="dxa"/>
          </w:tcPr>
          <w:p w14:paraId="65373368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</w:tbl>
    <w:p w14:paraId="55C293EB" w14:textId="1B1C45AF" w:rsidR="0049689B" w:rsidRPr="0036731D" w:rsidRDefault="0049689B" w:rsidP="003171CE">
      <w:pPr>
        <w:pStyle w:val="Intestazione"/>
        <w:jc w:val="both"/>
        <w:rPr>
          <w:rFonts w:asciiTheme="minorHAnsi" w:hAnsiTheme="minorHAnsi" w:cstheme="minorHAnsi"/>
          <w:sz w:val="14"/>
          <w:szCs w:val="14"/>
        </w:rPr>
      </w:pPr>
    </w:p>
    <w:p w14:paraId="3B65FEA8" w14:textId="13885061" w:rsidR="00E53DC6" w:rsidRPr="00CB18D5" w:rsidRDefault="00E53DC6" w:rsidP="00E53DC6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esprime la propria disponibilità </w:t>
      </w:r>
      <w:r w:rsidR="00CB18D5" w:rsidRPr="00CB18D5">
        <w:rPr>
          <w:rFonts w:asciiTheme="minorHAnsi" w:hAnsiTheme="minorHAnsi" w:cstheme="minorHAnsi"/>
          <w:sz w:val="22"/>
          <w:szCs w:val="22"/>
        </w:rPr>
        <w:t>(</w:t>
      </w:r>
      <w:r w:rsidR="00CB18D5" w:rsidRPr="00CB18D5">
        <w:rPr>
          <w:rFonts w:asciiTheme="minorHAnsi" w:hAnsiTheme="minorHAnsi" w:cstheme="minorHAnsi"/>
          <w:i/>
          <w:iCs/>
          <w:sz w:val="22"/>
          <w:szCs w:val="22"/>
        </w:rPr>
        <w:t xml:space="preserve">max </w:t>
      </w:r>
      <w:r w:rsidR="002F5645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CB18D5" w:rsidRPr="00CB18D5">
        <w:rPr>
          <w:rFonts w:asciiTheme="minorHAnsi" w:hAnsiTheme="minorHAnsi" w:cstheme="minorHAnsi"/>
          <w:i/>
          <w:iCs/>
          <w:sz w:val="22"/>
          <w:szCs w:val="22"/>
        </w:rPr>
        <w:t xml:space="preserve"> opzioni</w:t>
      </w:r>
      <w:r w:rsidR="00CB18D5" w:rsidRPr="00CB18D5">
        <w:rPr>
          <w:rFonts w:asciiTheme="minorHAnsi" w:hAnsiTheme="minorHAnsi" w:cstheme="minorHAnsi"/>
          <w:sz w:val="22"/>
          <w:szCs w:val="22"/>
        </w:rPr>
        <w:t xml:space="preserve">) </w:t>
      </w:r>
      <w:r w:rsidRPr="00CB18D5">
        <w:rPr>
          <w:rFonts w:asciiTheme="minorHAnsi" w:hAnsiTheme="minorHAnsi" w:cstheme="minorHAnsi"/>
          <w:sz w:val="22"/>
          <w:szCs w:val="22"/>
        </w:rPr>
        <w:t xml:space="preserve">per il conferimento della </w:t>
      </w:r>
      <w:r w:rsidRPr="00CB18D5">
        <w:rPr>
          <w:rFonts w:asciiTheme="minorHAnsi" w:hAnsiTheme="minorHAnsi" w:cstheme="minorHAnsi"/>
          <w:b/>
          <w:sz w:val="22"/>
          <w:szCs w:val="22"/>
        </w:rPr>
        <w:t xml:space="preserve">titolarità </w:t>
      </w:r>
      <w:r w:rsidRPr="00CB18D5">
        <w:rPr>
          <w:rFonts w:asciiTheme="minorHAnsi" w:hAnsiTheme="minorHAnsi" w:cstheme="minorHAnsi"/>
          <w:sz w:val="22"/>
          <w:szCs w:val="22"/>
        </w:rPr>
        <w:t xml:space="preserve">dell’incarico, di cui alla nota dell'Agenzia Italiana del </w:t>
      </w:r>
      <w:r w:rsidRPr="009F05E6">
        <w:rPr>
          <w:rFonts w:asciiTheme="minorHAnsi" w:hAnsiTheme="minorHAnsi" w:cstheme="minorHAnsi"/>
          <w:sz w:val="22"/>
          <w:szCs w:val="22"/>
        </w:rPr>
        <w:t>Farmaco del</w:t>
      </w:r>
      <w:r w:rsidR="00D75645" w:rsidRPr="009F05E6">
        <w:rPr>
          <w:rFonts w:asciiTheme="minorHAnsi" w:hAnsiTheme="minorHAnsi" w:cstheme="minorHAnsi"/>
          <w:sz w:val="22"/>
          <w:szCs w:val="22"/>
        </w:rPr>
        <w:t xml:space="preserve"> </w:t>
      </w:r>
      <w:r w:rsidR="009F05E6" w:rsidRPr="009F05E6">
        <w:rPr>
          <w:rFonts w:asciiTheme="minorHAnsi" w:hAnsiTheme="minorHAnsi" w:cstheme="minorHAnsi"/>
          <w:sz w:val="22"/>
          <w:szCs w:val="22"/>
        </w:rPr>
        <w:t>13/11/2025</w:t>
      </w:r>
      <w:r w:rsidR="00D75645" w:rsidRPr="009F05E6">
        <w:rPr>
          <w:rFonts w:asciiTheme="minorHAnsi" w:hAnsiTheme="minorHAnsi" w:cstheme="minorHAnsi"/>
          <w:sz w:val="22"/>
          <w:szCs w:val="22"/>
        </w:rPr>
        <w:t>, n.</w:t>
      </w:r>
      <w:r w:rsidR="00172DC4" w:rsidRPr="009F05E6">
        <w:rPr>
          <w:rFonts w:asciiTheme="minorHAnsi" w:hAnsiTheme="minorHAnsi" w:cstheme="minorHAnsi"/>
          <w:sz w:val="22"/>
          <w:szCs w:val="22"/>
        </w:rPr>
        <w:t xml:space="preserve"> </w:t>
      </w:r>
      <w:r w:rsidR="009F05E6" w:rsidRPr="009F05E6">
        <w:rPr>
          <w:rFonts w:asciiTheme="minorHAnsi" w:hAnsiTheme="minorHAnsi" w:cstheme="minorHAnsi"/>
          <w:sz w:val="22"/>
          <w:szCs w:val="22"/>
        </w:rPr>
        <w:t>0142747</w:t>
      </w:r>
      <w:r w:rsidRPr="009F05E6">
        <w:rPr>
          <w:rFonts w:asciiTheme="minorHAnsi" w:hAnsiTheme="minorHAnsi" w:cstheme="minorHAnsi"/>
          <w:sz w:val="22"/>
          <w:szCs w:val="22"/>
        </w:rPr>
        <w:t>, di seguito</w:t>
      </w:r>
      <w:bookmarkStart w:id="1" w:name="_GoBack"/>
      <w:bookmarkEnd w:id="1"/>
      <w:r w:rsidRPr="00CB18D5">
        <w:rPr>
          <w:rFonts w:asciiTheme="minorHAnsi" w:hAnsiTheme="minorHAnsi" w:cstheme="minorHAnsi"/>
          <w:sz w:val="22"/>
          <w:szCs w:val="22"/>
        </w:rPr>
        <w:t xml:space="preserve"> specificato:</w:t>
      </w:r>
    </w:p>
    <w:p w14:paraId="47DBFB99" w14:textId="51DC0E1D" w:rsidR="0049689B" w:rsidRPr="0036731D" w:rsidRDefault="0049689B" w:rsidP="003171CE">
      <w:pPr>
        <w:pStyle w:val="Intestazione"/>
        <w:jc w:val="both"/>
        <w:rPr>
          <w:rFonts w:asciiTheme="minorHAnsi" w:hAnsiTheme="minorHAnsi" w:cstheme="minorHAnsi"/>
          <w:sz w:val="2"/>
          <w:szCs w:val="2"/>
        </w:rPr>
      </w:pPr>
    </w:p>
    <w:p w14:paraId="25D951D5" w14:textId="1B67703A" w:rsidR="00110B9B" w:rsidRPr="00CB18D5" w:rsidRDefault="00110B9B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Grigliatabella"/>
        <w:tblW w:w="515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419"/>
        <w:gridCol w:w="3826"/>
      </w:tblGrid>
      <w:tr w:rsidR="000E3D02" w:rsidRPr="0049689B" w14:paraId="1DC16D20" w14:textId="6308D991" w:rsidTr="009451DB">
        <w:trPr>
          <w:trHeight w:val="60"/>
        </w:trPr>
        <w:tc>
          <w:tcPr>
            <w:tcW w:w="643" w:type="pct"/>
            <w:tcBorders>
              <w:top w:val="single" w:sz="4" w:space="0" w:color="auto"/>
            </w:tcBorders>
            <w:vAlign w:val="bottom"/>
          </w:tcPr>
          <w:p w14:paraId="1D252F99" w14:textId="54FFC69A" w:rsidR="000E3D02" w:rsidRPr="00A313E3" w:rsidRDefault="00A313E3" w:rsidP="002F5645">
            <w:pPr>
              <w:ind w:right="-106"/>
              <w:rPr>
                <w:rFonts w:asciiTheme="minorHAnsi" w:hAnsiTheme="minorHAnsi" w:cstheme="minorHAnsi"/>
                <w:bCs/>
                <w:i/>
                <w:iCs/>
              </w:rPr>
            </w:pPr>
            <w:r w:rsidRPr="00A313E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Spuntare la riga</w:t>
            </w:r>
            <w:r w:rsidR="006528F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/le righe</w:t>
            </w:r>
            <w:r w:rsidRPr="00A313E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di interesse</w:t>
            </w:r>
          </w:p>
        </w:tc>
        <w:tc>
          <w:tcPr>
            <w:tcW w:w="1714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9FC48B" w14:textId="5B267CBA" w:rsidR="000E3D02" w:rsidRPr="0049689B" w:rsidRDefault="000E3D02" w:rsidP="00ED70F1">
            <w:pPr>
              <w:ind w:lef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9689B">
              <w:rPr>
                <w:rFonts w:asciiTheme="minorHAnsi" w:hAnsiTheme="minorHAnsi" w:cstheme="minorHAnsi"/>
                <w:b/>
              </w:rPr>
              <w:t>STRUTTURA</w:t>
            </w:r>
          </w:p>
        </w:tc>
        <w:tc>
          <w:tcPr>
            <w:tcW w:w="715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2A43D8AC" w14:textId="77777777" w:rsidR="000E3D02" w:rsidRPr="002F5645" w:rsidRDefault="000E3D02" w:rsidP="00ED70F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645">
              <w:rPr>
                <w:rFonts w:asciiTheme="minorHAnsi" w:hAnsiTheme="minorHAnsi" w:cstheme="minorHAnsi"/>
                <w:b/>
                <w:sz w:val="20"/>
                <w:szCs w:val="20"/>
              </w:rPr>
              <w:t>FASCIA</w:t>
            </w:r>
          </w:p>
          <w:p w14:paraId="07DBFF9A" w14:textId="77777777" w:rsidR="000E3D02" w:rsidRPr="0049689B" w:rsidRDefault="000E3D02" w:rsidP="00ED70F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2F5645">
              <w:rPr>
                <w:rFonts w:asciiTheme="minorHAnsi" w:hAnsiTheme="minorHAnsi" w:cstheme="minorHAnsi"/>
                <w:b/>
                <w:sz w:val="20"/>
                <w:szCs w:val="20"/>
              </w:rPr>
              <w:t>RETRIBUTIVA</w:t>
            </w:r>
          </w:p>
        </w:tc>
        <w:tc>
          <w:tcPr>
            <w:tcW w:w="1928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1DE96481" w14:textId="77777777" w:rsidR="000E3D02" w:rsidRPr="0049689B" w:rsidRDefault="000E3D02" w:rsidP="00ED70F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9689B">
              <w:rPr>
                <w:rFonts w:asciiTheme="minorHAnsi" w:hAnsiTheme="minorHAnsi" w:cstheme="minorHAnsi"/>
                <w:b/>
                <w:color w:val="000000"/>
              </w:rPr>
              <w:t>DECORRENZA</w:t>
            </w:r>
          </w:p>
        </w:tc>
      </w:tr>
      <w:tr w:rsidR="009451DB" w:rsidRPr="0049689B" w14:paraId="6B6AABB6" w14:textId="77777777" w:rsidTr="007050F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D9A830" w14:textId="150ACC83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2DB9" w14:textId="709739C3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Ufficio di Presidenza, affari generali e relazioni istituzionali ​</w:t>
            </w:r>
          </w:p>
        </w:tc>
        <w:tc>
          <w:tcPr>
            <w:tcW w:w="715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E50ECF" w14:textId="54619441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9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761E06" w14:textId="02AD21BE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180BBA16" w14:textId="77777777" w:rsidTr="007050F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2DBE80" w14:textId="2BA46A38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1C34" w14:textId="4DAC7033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Ufficio stampa e comunicazione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30C4D1" w14:textId="067B41D7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FB5C2A" w14:textId="15690FDD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06E66BF7" w14:textId="77777777" w:rsidTr="007050F9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4FA8D86" w14:textId="77777777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3A53" w14:textId="0601DD33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Ufficio di Direzione amministrativa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0E6A87" w14:textId="56722B7E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1997EF" w14:textId="1AC5B51F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3859919E" w14:textId="77777777" w:rsidTr="009451DB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76E67B" w14:textId="77777777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C0DF" w14:textId="108FB11E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Ufficio affari legali e attività normativa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17E9BB" w14:textId="74FB7489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6E5FAF" w14:textId="2DC231A4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52DF3869" w14:textId="77777777" w:rsidTr="009451DB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3D5320" w14:textId="77777777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CEDC" w14:textId="738A793A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Ufficio affari contenziosi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CEBEC4" w14:textId="6DB29DF5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792DCF" w14:textId="0DF73015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0B9B9FF0" w14:textId="77777777" w:rsidTr="009451DB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F57CCC" w14:textId="77777777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61FF" w14:textId="2259A227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Ufficio pianificazione e controllo di gestione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93CD8" w14:textId="7862B94F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FFEFB5" w14:textId="5EFC3E63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71DC7FE8" w14:textId="77777777" w:rsidTr="009451DB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E5AA361" w14:textId="77777777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774F" w14:textId="63AE8436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Ufficio per la qualità e la gestione documentale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FFFEF2" w14:textId="7E6C0EE5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E45D4F" w14:textId="0DF254FA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0D34B435" w14:textId="77777777" w:rsidTr="009451DB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2CC18C1" w14:textId="77777777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7F00" w14:textId="391307D9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Ufficio flussi informativi e interoperabilità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BB0980" w14:textId="1284697F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685FEC" w14:textId="24B2BBB6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353AE90C" w14:textId="77777777" w:rsidTr="009451DB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266C0B" w14:textId="77777777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E37A" w14:textId="2A20EFD1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Ufficio del sistema informativo del farmaco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226E01" w14:textId="7CCFDBD0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E2D60F" w14:textId="77D7F421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5C676422" w14:textId="77777777" w:rsidTr="009451DB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E78D56" w14:textId="77777777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1313" w14:textId="4C9CF28D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Ufficio per l’infrastruttura, la rete e la cybersicurezza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B6C366" w14:textId="4D30C0FC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7317DD" w14:textId="32BD8CFA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7F7F8B6B" w14:textId="77777777" w:rsidTr="009451DB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7CBD65" w14:textId="77777777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8981" w14:textId="3C11EBF5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Ufficio tecnico per la gestione del patrimonio e la sicurezza sul lavoro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FA1473" w14:textId="6268584A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EF398D" w14:textId="2CD61762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38E6FBF0" w14:textId="77777777" w:rsidTr="009451DB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B436C6" w14:textId="77777777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05A7" w14:textId="1695DC97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Ufficio per l’attività negoziale e gli accordi con altre P.A.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33823A" w14:textId="580FF96E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17CB81" w14:textId="2C4BC5CC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4B268509" w14:textId="77777777" w:rsidTr="009451DB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992476" w14:textId="77777777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B50E" w14:textId="6FC98796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Ufficio per il reclutamento e il trattamento giuridico*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6D366" w14:textId="078018C0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48A674" w14:textId="1BE22951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503B04DB" w14:textId="77777777" w:rsidTr="00060CFB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69AC68E" w14:textId="77777777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E790" w14:textId="21637AE8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Ufficio per il trattamento economico e previdenziale*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35F12" w14:textId="58422C6E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03149F" w14:textId="4E57D6E0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00A42980" w14:textId="77777777" w:rsidTr="00060CFB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225BD3" w14:textId="77777777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A490" w14:textId="006EE20A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Ufficio per la formazione, il benessere organizzativo e le relazioni sindacali*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9B0C57" w14:textId="7DAF5804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5255" w14:textId="1ADB3009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3F79C036" w14:textId="77777777" w:rsidTr="00060CFB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276CF53" w14:textId="77777777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7E57" w14:textId="10747505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Ufficio della contabilità e del bilancio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87AB9F" w14:textId="4AD08C69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CFA856" w14:textId="65CE88E2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  <w:tr w:rsidR="009451DB" w:rsidRPr="0049689B" w14:paraId="53701D2D" w14:textId="77777777" w:rsidTr="00060CFB">
        <w:trPr>
          <w:trHeight w:val="37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21D886" w14:textId="77777777" w:rsidR="009451DB" w:rsidRPr="0049689B" w:rsidRDefault="009451DB" w:rsidP="009451DB">
            <w:pPr>
              <w:pStyle w:val="Intestazione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C8D42" w14:textId="5EBA0CA4" w:rsidR="009451DB" w:rsidRPr="009451DB" w:rsidRDefault="009451DB" w:rsidP="009451D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45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Ufficio di Direzione tecnico-scientifica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EB20" w14:textId="3DA774D5" w:rsidR="009451DB" w:rsidRPr="009451DB" w:rsidRDefault="009451DB" w:rsidP="009451DB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51D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A015C5" w14:textId="3F66281C" w:rsidR="009451DB" w:rsidRPr="00CB18D5" w:rsidRDefault="009451DB" w:rsidP="009451DB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CB18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Dal 1° gennaio o dalla diversa data prevista nel provvedimento di conferimento dell’incarico</w:t>
            </w:r>
          </w:p>
        </w:tc>
      </w:tr>
    </w:tbl>
    <w:p w14:paraId="612E8D93" w14:textId="22452D51" w:rsidR="0049689B" w:rsidRPr="00172DC4" w:rsidRDefault="0049689B" w:rsidP="00FA3CB2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498628FB" w14:textId="77777777" w:rsidR="002F5645" w:rsidRDefault="002F5645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7A48C7" w14:textId="77777777" w:rsidR="007050F9" w:rsidRDefault="007050F9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0B28022" w14:textId="77777777" w:rsidR="007050F9" w:rsidRDefault="007050F9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9413E0" w14:textId="77777777" w:rsidR="007050F9" w:rsidRDefault="007050F9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9E85CB" w14:textId="77777777" w:rsidR="007050F9" w:rsidRDefault="007050F9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424FDA" w14:textId="77777777" w:rsidR="007050F9" w:rsidRDefault="007050F9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DD4939B" w14:textId="77777777" w:rsidR="007050F9" w:rsidRDefault="007050F9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76D47ED" w14:textId="5EFE5375" w:rsidR="00487101" w:rsidRPr="00CB18D5" w:rsidRDefault="00487101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Allega il proprio </w:t>
      </w:r>
      <w:r w:rsidRPr="00CB18D5">
        <w:rPr>
          <w:rFonts w:asciiTheme="minorHAnsi" w:hAnsiTheme="minorHAnsi" w:cstheme="minorHAnsi"/>
          <w:i/>
          <w:sz w:val="22"/>
          <w:szCs w:val="22"/>
        </w:rPr>
        <w:t>curriculum vitae</w:t>
      </w:r>
      <w:r w:rsidRPr="00CB18D5">
        <w:rPr>
          <w:rFonts w:asciiTheme="minorHAnsi" w:hAnsiTheme="minorHAnsi" w:cstheme="minorHAnsi"/>
          <w:sz w:val="22"/>
          <w:szCs w:val="22"/>
        </w:rPr>
        <w:t xml:space="preserve"> professionale aggiornato e sottoscritto, redatto in formato europeo</w:t>
      </w:r>
      <w:r w:rsidR="0036731D" w:rsidRPr="00CB18D5">
        <w:rPr>
          <w:rFonts w:asciiTheme="minorHAnsi" w:hAnsiTheme="minorHAnsi" w:cstheme="minorHAnsi"/>
          <w:sz w:val="22"/>
          <w:szCs w:val="22"/>
        </w:rPr>
        <w:t xml:space="preserve"> e la relazione sintetica prevista nella sopracitata nota</w:t>
      </w:r>
      <w:r w:rsidRPr="00CB18D5">
        <w:rPr>
          <w:rFonts w:asciiTheme="minorHAnsi" w:hAnsiTheme="minorHAnsi" w:cstheme="minorHAnsi"/>
          <w:sz w:val="22"/>
          <w:szCs w:val="22"/>
        </w:rPr>
        <w:t>.</w:t>
      </w:r>
    </w:p>
    <w:p w14:paraId="637A967C" w14:textId="413317FE" w:rsidR="00A313E3" w:rsidRPr="00CB18D5" w:rsidRDefault="00A313E3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6"/>
          <w:szCs w:val="6"/>
        </w:rPr>
      </w:pPr>
    </w:p>
    <w:p w14:paraId="4E09406E" w14:textId="06A2082B" w:rsidR="007E03F2" w:rsidRDefault="007E03F2" w:rsidP="00A313E3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Allega, </w:t>
      </w:r>
      <w:r w:rsidR="00CB18D5">
        <w:rPr>
          <w:rFonts w:asciiTheme="minorHAnsi" w:hAnsiTheme="minorHAnsi" w:cstheme="minorHAnsi"/>
          <w:sz w:val="22"/>
          <w:szCs w:val="22"/>
        </w:rPr>
        <w:t>inoltre</w:t>
      </w:r>
      <w:r w:rsidRPr="00CB18D5">
        <w:rPr>
          <w:rFonts w:asciiTheme="minorHAnsi" w:hAnsiTheme="minorHAnsi" w:cstheme="minorHAnsi"/>
          <w:sz w:val="22"/>
          <w:szCs w:val="22"/>
        </w:rPr>
        <w:t>, ai sensi dell’art. 20 del decreto legislativo n. 39 del 2013, la dichiarazione sulla insussistenza di cause di inconferibilità e la dichiarazione sulla insussistenza di cause di incompatibilità.</w:t>
      </w:r>
    </w:p>
    <w:p w14:paraId="1F7105FE" w14:textId="77777777" w:rsidR="007050F9" w:rsidRPr="00CB18D5" w:rsidRDefault="007050F9" w:rsidP="00A313E3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</w:p>
    <w:p w14:paraId="39799DD5" w14:textId="2AD81330" w:rsidR="00A313E3" w:rsidRPr="00CB18D5" w:rsidRDefault="00A313E3" w:rsidP="00A313E3">
      <w:pPr>
        <w:pStyle w:val="Intestazione"/>
        <w:jc w:val="both"/>
        <w:rPr>
          <w:rFonts w:asciiTheme="minorHAnsi" w:hAnsiTheme="minorHAnsi" w:cstheme="minorHAnsi"/>
          <w:sz w:val="6"/>
          <w:szCs w:val="6"/>
        </w:rPr>
      </w:pPr>
    </w:p>
    <w:p w14:paraId="3AC2496B" w14:textId="343D6F17" w:rsidR="0049689B" w:rsidRPr="00CB18D5" w:rsidRDefault="00CB18D5" w:rsidP="00CB18D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C4710" wp14:editId="12FDC191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142875" cy="133350"/>
                <wp:effectExtent l="0" t="0" r="28575" b="19050"/>
                <wp:wrapNone/>
                <wp:docPr id="12704967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DBD2BA" id="Rettangolo 1" o:spid="_x0000_s1026" style="position:absolute;margin-left:-4.95pt;margin-top:21.5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" fillcolor="white [3201]" strokecolor="black [3200]" strokeweight="2pt"/>
            </w:pict>
          </mc:Fallback>
        </mc:AlternateContent>
      </w:r>
      <w:r w:rsidR="00487101" w:rsidRPr="00CB18D5">
        <w:rPr>
          <w:rFonts w:asciiTheme="minorHAnsi" w:hAnsiTheme="minorHAnsi" w:cstheme="minorHAnsi"/>
          <w:sz w:val="22"/>
          <w:szCs w:val="22"/>
        </w:rPr>
        <w:t>Dichiara, altresì:</w:t>
      </w:r>
    </w:p>
    <w:p w14:paraId="1EA4B202" w14:textId="3923FA13" w:rsidR="00487101" w:rsidRPr="00CB18D5" w:rsidRDefault="00487101" w:rsidP="00CB18D5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 di condanne penali e di procedimenti penali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in caso contrario indicare 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di seguito </w:t>
      </w:r>
      <w:r w:rsidRPr="00CB18D5">
        <w:rPr>
          <w:rFonts w:asciiTheme="minorHAnsi" w:hAnsiTheme="minorHAnsi" w:cstheme="minorHAnsi"/>
          <w:i/>
          <w:sz w:val="18"/>
          <w:szCs w:val="18"/>
        </w:rPr>
        <w:t>le condanne riportate, le date di sentenza dell’autorità giudiziaria - da indicare anche se sia stata concessa amnistia, condono, indulto, perdono giudiziale o non menzione, ecc. - nonché i procedimenti penali eventualmente pendenti</w:t>
      </w:r>
      <w:r w:rsidRPr="00CB18D5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F4DAE06" w14:textId="659F4547" w:rsidR="00487101" w:rsidRPr="0049689B" w:rsidRDefault="00487101" w:rsidP="00CC3EAA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</w:rPr>
      </w:pPr>
      <w:r w:rsidRPr="0049689B">
        <w:rPr>
          <w:rFonts w:asciiTheme="minorHAnsi" w:hAnsiTheme="minorHAnsi" w:cstheme="minorHAnsi"/>
        </w:rPr>
        <w:t>______________________________________________________________________________</w:t>
      </w:r>
    </w:p>
    <w:p w14:paraId="0DB9EBD6" w14:textId="67A13471" w:rsidR="00172DC4" w:rsidRPr="00AB7F9D" w:rsidRDefault="00CB18D5" w:rsidP="009451DB">
      <w:pPr>
        <w:spacing w:after="240"/>
        <w:ind w:left="284"/>
        <w:contextualSpacing/>
        <w:jc w:val="both"/>
        <w:rPr>
          <w:rFonts w:asciiTheme="minorHAnsi" w:hAnsiTheme="minorHAnsi" w:cstheme="minorHAnsi"/>
          <w:sz w:val="32"/>
          <w:szCs w:val="32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7B701" wp14:editId="53694F2F">
                <wp:simplePos x="0" y="0"/>
                <wp:positionH relativeFrom="column">
                  <wp:posOffset>-53340</wp:posOffset>
                </wp:positionH>
                <wp:positionV relativeFrom="paragraph">
                  <wp:posOffset>274955</wp:posOffset>
                </wp:positionV>
                <wp:extent cx="142875" cy="133350"/>
                <wp:effectExtent l="0" t="0" r="28575" b="19050"/>
                <wp:wrapNone/>
                <wp:docPr id="8219767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8C0443" id="Rettangolo 1" o:spid="_x0000_s1026" style="position:absolute;margin-left:-4.2pt;margin-top:21.65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" fillcolor="window" strokecolor="windowText" strokeweight="2pt"/>
            </w:pict>
          </mc:Fallback>
        </mc:AlternateContent>
      </w:r>
    </w:p>
    <w:p w14:paraId="5219F7F7" w14:textId="2BFEC390" w:rsidR="00487101" w:rsidRPr="00CB18D5" w:rsidRDefault="00487101" w:rsidP="009451DB">
      <w:pPr>
        <w:spacing w:before="240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 di condanne per responsabilità amministrativa e di procedimenti per responsabilità amministrativa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>in caso contrario indicare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 di seguito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 le condanne riportate, le date di sentenza della Corte dei conti, nonché i procedimenti eventualmente pendenti</w:t>
      </w:r>
      <w:r w:rsidRPr="00CB18D5">
        <w:rPr>
          <w:rFonts w:asciiTheme="minorHAnsi" w:hAnsiTheme="minorHAnsi" w:cstheme="minorHAnsi"/>
          <w:sz w:val="22"/>
          <w:szCs w:val="22"/>
        </w:rPr>
        <w:t>)</w:t>
      </w:r>
    </w:p>
    <w:p w14:paraId="494AAC20" w14:textId="27F23F74" w:rsidR="00487101" w:rsidRPr="0049689B" w:rsidRDefault="00487101" w:rsidP="00CC3EAA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</w:rPr>
      </w:pPr>
      <w:r w:rsidRPr="0049689B">
        <w:rPr>
          <w:rFonts w:asciiTheme="minorHAnsi" w:hAnsiTheme="minorHAnsi" w:cstheme="minorHAnsi"/>
        </w:rPr>
        <w:t>______________________________________________________________________________</w:t>
      </w:r>
    </w:p>
    <w:p w14:paraId="7F70DA1B" w14:textId="2AACE04A" w:rsidR="00172DC4" w:rsidRPr="009451DB" w:rsidRDefault="00CB18D5" w:rsidP="00CC3EAA">
      <w:pPr>
        <w:pStyle w:val="Intestazione"/>
        <w:tabs>
          <w:tab w:val="clear" w:pos="4819"/>
          <w:tab w:val="clear" w:pos="9638"/>
        </w:tabs>
        <w:spacing w:after="2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4E971" wp14:editId="129A5DAA">
                <wp:simplePos x="0" y="0"/>
                <wp:positionH relativeFrom="column">
                  <wp:posOffset>-53340</wp:posOffset>
                </wp:positionH>
                <wp:positionV relativeFrom="paragraph">
                  <wp:posOffset>328930</wp:posOffset>
                </wp:positionV>
                <wp:extent cx="142875" cy="133350"/>
                <wp:effectExtent l="0" t="0" r="28575" b="19050"/>
                <wp:wrapNone/>
                <wp:docPr id="775153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B06B95" id="Rettangolo 1" o:spid="_x0000_s1026" style="position:absolute;margin-left:-4.2pt;margin-top:25.9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" fillcolor="window" strokecolor="windowText" strokeweight="2pt"/>
            </w:pict>
          </mc:Fallback>
        </mc:AlternateContent>
      </w:r>
    </w:p>
    <w:p w14:paraId="50BA28F5" w14:textId="33C1BE43" w:rsidR="00487101" w:rsidRPr="00CB18D5" w:rsidRDefault="00487101" w:rsidP="00CB18D5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l’assenza, nell’ultimo biennio, di provvedimenti disciplinari a carico e di procedimenti disciplinari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>in caso contrario indicare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 di seguito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 le sanzioni riportate, le date dei relativi provvedimenti, nonché i procedimenti eventualmente pendenti</w:t>
      </w:r>
      <w:r w:rsidRPr="00CB18D5">
        <w:rPr>
          <w:rFonts w:asciiTheme="minorHAnsi" w:hAnsiTheme="minorHAnsi" w:cstheme="minorHAnsi"/>
          <w:sz w:val="22"/>
          <w:szCs w:val="22"/>
        </w:rPr>
        <w:t>)</w:t>
      </w:r>
    </w:p>
    <w:p w14:paraId="10C216F9" w14:textId="1C79CC23" w:rsidR="00487101" w:rsidRPr="0049689B" w:rsidRDefault="005249AB" w:rsidP="00CC3EAA">
      <w:pPr>
        <w:pStyle w:val="Intestazione"/>
        <w:tabs>
          <w:tab w:val="clear" w:pos="4819"/>
          <w:tab w:val="clear" w:pos="9638"/>
        </w:tabs>
        <w:spacing w:after="240"/>
        <w:ind w:left="284"/>
        <w:jc w:val="both"/>
        <w:rPr>
          <w:rFonts w:asciiTheme="minorHAnsi" w:hAnsiTheme="minorHAnsi" w:cstheme="minorHAnsi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1C793" wp14:editId="55022CAF">
                <wp:simplePos x="0" y="0"/>
                <wp:positionH relativeFrom="column">
                  <wp:posOffset>-66675</wp:posOffset>
                </wp:positionH>
                <wp:positionV relativeFrom="paragraph">
                  <wp:posOffset>346075</wp:posOffset>
                </wp:positionV>
                <wp:extent cx="142875" cy="133350"/>
                <wp:effectExtent l="0" t="0" r="28575" b="19050"/>
                <wp:wrapNone/>
                <wp:docPr id="94410420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D65A91" id="Rettangolo 1" o:spid="_x0000_s1026" style="position:absolute;margin-left:-5.25pt;margin-top:27.25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" fillcolor="window" strokecolor="windowText" strokeweight="2pt"/>
            </w:pict>
          </mc:Fallback>
        </mc:AlternateContent>
      </w:r>
      <w:r w:rsidR="00487101" w:rsidRPr="0049689B">
        <w:rPr>
          <w:rFonts w:asciiTheme="minorHAnsi" w:hAnsiTheme="minorHAnsi" w:cstheme="minorHAnsi"/>
        </w:rPr>
        <w:t>______________________________________________________________________________</w:t>
      </w:r>
    </w:p>
    <w:p w14:paraId="2C020681" w14:textId="4DFF9619" w:rsidR="005249AB" w:rsidRPr="000A17CE" w:rsidRDefault="005249AB" w:rsidP="005249AB">
      <w:pPr>
        <w:pStyle w:val="Intestazione"/>
        <w:tabs>
          <w:tab w:val="left" w:pos="112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0A17CE">
        <w:rPr>
          <w:rFonts w:asciiTheme="minorHAnsi" w:hAnsiTheme="minorHAnsi" w:cstheme="minorHAnsi"/>
          <w:sz w:val="22"/>
          <w:szCs w:val="22"/>
        </w:rPr>
        <w:t>Dichiaro di essere dipendente di ruolo della seguente amministrazione: __________</w:t>
      </w:r>
      <w:r>
        <w:rPr>
          <w:rFonts w:asciiTheme="minorHAnsi" w:hAnsiTheme="minorHAnsi" w:cstheme="minorHAnsi"/>
          <w:sz w:val="22"/>
          <w:szCs w:val="22"/>
        </w:rPr>
        <w:t>____________________</w:t>
      </w:r>
      <w:r w:rsidR="007050F9">
        <w:rPr>
          <w:rFonts w:asciiTheme="minorHAnsi" w:hAnsiTheme="minorHAnsi" w:cstheme="minorHAnsi"/>
          <w:sz w:val="22"/>
          <w:szCs w:val="22"/>
        </w:rPr>
        <w:t xml:space="preserve"> </w:t>
      </w:r>
      <w:r w:rsidRPr="000A17CE">
        <w:rPr>
          <w:rFonts w:asciiTheme="minorHAnsi" w:hAnsiTheme="minorHAnsi" w:cstheme="minorHAnsi"/>
          <w:sz w:val="22"/>
          <w:szCs w:val="22"/>
        </w:rPr>
        <w:t>con la qualifica di _______________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</w:p>
    <w:p w14:paraId="686D887D" w14:textId="68D708CF" w:rsidR="00DC4433" w:rsidRPr="00DC4433" w:rsidRDefault="00DC4433" w:rsidP="00DC4433">
      <w:pPr>
        <w:pStyle w:val="Intestazione"/>
        <w:tabs>
          <w:tab w:val="clear" w:pos="4819"/>
          <w:tab w:val="clear" w:pos="9638"/>
          <w:tab w:val="left" w:pos="1128"/>
        </w:tabs>
        <w:ind w:left="-142"/>
        <w:jc w:val="both"/>
        <w:rPr>
          <w:ins w:id="2" w:author="De Razza Clarissa" w:date="2025-11-07T18:53:00Z"/>
          <w:rFonts w:asciiTheme="minorHAnsi" w:hAnsiTheme="minorHAnsi" w:cstheme="minorHAnsi"/>
          <w:sz w:val="22"/>
          <w:szCs w:val="22"/>
        </w:rPr>
      </w:pPr>
    </w:p>
    <w:p w14:paraId="031FC9F2" w14:textId="77777777" w:rsidR="000A17CE" w:rsidRDefault="000A17CE" w:rsidP="00DC4433">
      <w:pPr>
        <w:pStyle w:val="Intestazione"/>
        <w:tabs>
          <w:tab w:val="clear" w:pos="4819"/>
          <w:tab w:val="clear" w:pos="9638"/>
          <w:tab w:val="left" w:pos="112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4D1A0292" w14:textId="4C502F8D" w:rsidR="00DC4433" w:rsidRPr="00DC4433" w:rsidRDefault="00DC4433" w:rsidP="00DC4433">
      <w:pPr>
        <w:pStyle w:val="Intestazione"/>
        <w:tabs>
          <w:tab w:val="clear" w:pos="4819"/>
          <w:tab w:val="clear" w:pos="9638"/>
          <w:tab w:val="left" w:pos="112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DC4433">
        <w:rPr>
          <w:rFonts w:asciiTheme="minorHAnsi" w:hAnsiTheme="minorHAnsi" w:cstheme="minorHAnsi"/>
          <w:sz w:val="22"/>
          <w:szCs w:val="22"/>
        </w:rPr>
        <w:t>Note</w:t>
      </w:r>
    </w:p>
    <w:p w14:paraId="79E168BD" w14:textId="77777777" w:rsidR="00DC4433" w:rsidRPr="00F558E7" w:rsidRDefault="00DC4433" w:rsidP="00DC4433">
      <w:pPr>
        <w:pStyle w:val="Intestazione"/>
        <w:tabs>
          <w:tab w:val="clear" w:pos="4819"/>
          <w:tab w:val="clear" w:pos="9638"/>
          <w:tab w:val="left" w:pos="112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DC443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</w:t>
      </w:r>
    </w:p>
    <w:p w14:paraId="605E767C" w14:textId="77777777" w:rsidR="00F558E7" w:rsidRDefault="00F558E7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32"/>
          <w:szCs w:val="32"/>
        </w:rPr>
      </w:pPr>
    </w:p>
    <w:p w14:paraId="1324DBE5" w14:textId="72DB2AF1" w:rsidR="00F558E7" w:rsidRPr="00A313E3" w:rsidRDefault="00F558E7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32"/>
          <w:szCs w:val="32"/>
        </w:rPr>
      </w:pPr>
    </w:p>
    <w:p w14:paraId="46D92F33" w14:textId="04CA5149" w:rsidR="00110B9B" w:rsidRPr="00CB18D5" w:rsidRDefault="00CB18D5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110B9B" w:rsidRPr="00CB18D5">
        <w:rPr>
          <w:rFonts w:asciiTheme="minorHAnsi" w:hAnsiTheme="minorHAnsi" w:cstheme="minorHAnsi"/>
          <w:sz w:val="22"/>
          <w:szCs w:val="22"/>
        </w:rPr>
        <w:t xml:space="preserve">Luogo e data </w:t>
      </w:r>
      <w:r w:rsidR="0036731D" w:rsidRPr="00CB18D5">
        <w:rPr>
          <w:rFonts w:asciiTheme="minorHAnsi" w:hAnsiTheme="minorHAnsi" w:cstheme="minorHAnsi"/>
          <w:sz w:val="22"/>
          <w:szCs w:val="22"/>
        </w:rPr>
        <w:t>____________________</w:t>
      </w:r>
    </w:p>
    <w:p w14:paraId="08148249" w14:textId="36B1FCC4" w:rsidR="00506111" w:rsidRPr="00CB18D5" w:rsidRDefault="00CA240B" w:rsidP="003F76A3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</w:t>
      </w:r>
      <w:r w:rsidR="00110B9B" w:rsidRPr="00CB18D5">
        <w:rPr>
          <w:rFonts w:asciiTheme="minorHAnsi" w:hAnsiTheme="minorHAnsi" w:cstheme="minorHAnsi"/>
          <w:sz w:val="22"/>
          <w:szCs w:val="22"/>
        </w:rPr>
        <w:t xml:space="preserve">Firma       </w:t>
      </w:r>
      <w:r w:rsidR="0036731D" w:rsidRPr="00CB18D5">
        <w:rPr>
          <w:rFonts w:asciiTheme="minorHAnsi" w:hAnsiTheme="minorHAnsi" w:cstheme="minorHAnsi"/>
          <w:sz w:val="22"/>
          <w:szCs w:val="22"/>
        </w:rPr>
        <w:t>________________________</w:t>
      </w:r>
      <w:r w:rsidR="00CB18D5">
        <w:rPr>
          <w:rFonts w:asciiTheme="minorHAnsi" w:hAnsiTheme="minorHAnsi" w:cstheme="minorHAnsi"/>
          <w:sz w:val="22"/>
          <w:szCs w:val="22"/>
        </w:rPr>
        <w:t>_____</w:t>
      </w:r>
    </w:p>
    <w:sectPr w:rsidR="00506111" w:rsidRPr="00CB18D5" w:rsidSect="00CB18D5">
      <w:headerReference w:type="default" r:id="rId9"/>
      <w:footerReference w:type="even" r:id="rId10"/>
      <w:footerReference w:type="default" r:id="rId11"/>
      <w:pgSz w:w="11906" w:h="16838" w:code="9"/>
      <w:pgMar w:top="284" w:right="1134" w:bottom="28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8C4C2" w14:textId="77777777" w:rsidR="00FF1EBE" w:rsidRDefault="00FF1EBE" w:rsidP="00FC2E20">
      <w:r>
        <w:separator/>
      </w:r>
    </w:p>
  </w:endnote>
  <w:endnote w:type="continuationSeparator" w:id="0">
    <w:p w14:paraId="740FE84C" w14:textId="77777777" w:rsidR="00FF1EBE" w:rsidRDefault="00FF1EBE" w:rsidP="00FC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028F" w14:textId="77777777" w:rsidR="00431333" w:rsidRDefault="000C6C38" w:rsidP="004871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3133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133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25FD37D" w14:textId="77777777" w:rsidR="00431333" w:rsidRDefault="00431333" w:rsidP="0048710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2760D" w14:textId="77777777" w:rsidR="00431333" w:rsidRPr="00812C33" w:rsidRDefault="00431333" w:rsidP="00487101">
    <w:pPr>
      <w:jc w:val="center"/>
      <w:rPr>
        <w:rFonts w:ascii="Calibri" w:hAnsi="Calibri"/>
        <w:color w:val="1B4677"/>
        <w:sz w:val="18"/>
      </w:rPr>
    </w:pPr>
    <w:r w:rsidRPr="00812C33">
      <w:rPr>
        <w:rFonts w:ascii="Calibri" w:hAnsi="Calibri"/>
        <w:color w:val="1B4677"/>
        <w:sz w:val="18"/>
      </w:rPr>
      <w:t>_______________________________________________________________</w:t>
    </w:r>
    <w:r>
      <w:rPr>
        <w:rFonts w:ascii="Calibri" w:hAnsi="Calibri"/>
        <w:color w:val="1B4677"/>
        <w:sz w:val="18"/>
      </w:rPr>
      <w:t>______________________________________</w:t>
    </w:r>
  </w:p>
  <w:p w14:paraId="5EB78E3D" w14:textId="0A8B2182" w:rsidR="00431333" w:rsidRDefault="00431333" w:rsidP="00487101">
    <w:pPr>
      <w:pStyle w:val="Pidipagina"/>
      <w:jc w:val="center"/>
      <w:rPr>
        <w:rFonts w:ascii="Calibri" w:hAnsi="Calibri"/>
        <w:i/>
        <w:color w:val="1B4677"/>
        <w:sz w:val="18"/>
        <w:szCs w:val="18"/>
      </w:rPr>
    </w:pPr>
    <w:r w:rsidRPr="00812C33">
      <w:rPr>
        <w:rFonts w:ascii="Calibri" w:hAnsi="Calibri"/>
        <w:i/>
        <w:color w:val="1B4677"/>
        <w:sz w:val="18"/>
        <w:szCs w:val="18"/>
      </w:rPr>
      <w:t>AIFA - Agenzia Italiana del Farmaco – Via del Tritone, 181 – 00187 Roma - Tel. 06.5978</w:t>
    </w:r>
    <w:r w:rsidR="00DD44D3">
      <w:rPr>
        <w:rFonts w:ascii="Calibri" w:hAnsi="Calibri"/>
        <w:i/>
        <w:color w:val="1B4677"/>
        <w:sz w:val="18"/>
        <w:szCs w:val="18"/>
      </w:rPr>
      <w:t>1</w:t>
    </w:r>
    <w:r w:rsidRPr="00812C33">
      <w:rPr>
        <w:rFonts w:ascii="Calibri" w:hAnsi="Calibri"/>
        <w:i/>
        <w:color w:val="1B4677"/>
        <w:sz w:val="18"/>
        <w:szCs w:val="18"/>
      </w:rPr>
      <w:t xml:space="preserve"> -  </w:t>
    </w:r>
    <w:hyperlink r:id="rId1" w:history="1">
      <w:r w:rsidR="003D51C5" w:rsidRPr="005049F7">
        <w:rPr>
          <w:rStyle w:val="Collegamentoipertestuale"/>
          <w:rFonts w:ascii="Calibri" w:hAnsi="Calibri"/>
          <w:i/>
          <w:sz w:val="18"/>
          <w:szCs w:val="18"/>
        </w:rPr>
        <w:t>www.aifa.gov.it</w:t>
      </w:r>
    </w:hyperlink>
  </w:p>
  <w:p w14:paraId="42D898DF" w14:textId="77777777" w:rsidR="00431333" w:rsidRPr="00DD1B58" w:rsidRDefault="00431333" w:rsidP="00487101">
    <w:pPr>
      <w:pStyle w:val="Pidipagina"/>
      <w:jc w:val="center"/>
      <w:rPr>
        <w:rFonts w:ascii="Calibri" w:hAnsi="Calibri"/>
        <w:i/>
        <w:color w:val="1B4677"/>
        <w:sz w:val="10"/>
        <w:szCs w:val="18"/>
      </w:rPr>
    </w:pPr>
  </w:p>
  <w:p w14:paraId="0A6D6D45" w14:textId="4723D6FA" w:rsidR="00431333" w:rsidRPr="00790FF1" w:rsidRDefault="00431333" w:rsidP="00487101">
    <w:pPr>
      <w:pStyle w:val="Pidipagina"/>
      <w:jc w:val="right"/>
      <w:rPr>
        <w:rFonts w:ascii="Calibri" w:hAnsi="Calibri"/>
        <w:color w:val="5F5F5F"/>
        <w:sz w:val="16"/>
        <w:szCs w:val="18"/>
      </w:rPr>
    </w:pPr>
    <w:r w:rsidRPr="00790FF1">
      <w:rPr>
        <w:rFonts w:ascii="Calibri" w:hAnsi="Calibri"/>
        <w:color w:val="5F5F5F"/>
        <w:sz w:val="16"/>
        <w:szCs w:val="18"/>
      </w:rPr>
      <w:t xml:space="preserve">Pagina </w:t>
    </w:r>
    <w:r w:rsidR="000C6C38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PAGE </w:instrText>
    </w:r>
    <w:r w:rsidR="000C6C38" w:rsidRPr="00790FF1">
      <w:rPr>
        <w:rFonts w:ascii="Calibri" w:hAnsi="Calibri"/>
        <w:color w:val="5F5F5F"/>
        <w:sz w:val="16"/>
        <w:szCs w:val="18"/>
      </w:rPr>
      <w:fldChar w:fldCharType="separate"/>
    </w:r>
    <w:r w:rsidR="009F05E6">
      <w:rPr>
        <w:rFonts w:ascii="Calibri" w:hAnsi="Calibri"/>
        <w:noProof/>
        <w:color w:val="5F5F5F"/>
        <w:sz w:val="16"/>
        <w:szCs w:val="18"/>
      </w:rPr>
      <w:t>2</w:t>
    </w:r>
    <w:r w:rsidR="000C6C38" w:rsidRPr="00790FF1">
      <w:rPr>
        <w:rFonts w:ascii="Calibri" w:hAnsi="Calibri"/>
        <w:color w:val="5F5F5F"/>
        <w:sz w:val="16"/>
        <w:szCs w:val="18"/>
      </w:rPr>
      <w:fldChar w:fldCharType="end"/>
    </w:r>
    <w:r w:rsidRPr="00790FF1">
      <w:rPr>
        <w:rFonts w:ascii="Calibri" w:hAnsi="Calibri"/>
        <w:color w:val="5F5F5F"/>
        <w:sz w:val="16"/>
        <w:szCs w:val="18"/>
      </w:rPr>
      <w:t xml:space="preserve"> di </w:t>
    </w:r>
    <w:r w:rsidR="000C6C38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NUMPAGES </w:instrText>
    </w:r>
    <w:r w:rsidR="000C6C38" w:rsidRPr="00790FF1">
      <w:rPr>
        <w:rFonts w:ascii="Calibri" w:hAnsi="Calibri"/>
        <w:color w:val="5F5F5F"/>
        <w:sz w:val="16"/>
        <w:szCs w:val="18"/>
      </w:rPr>
      <w:fldChar w:fldCharType="separate"/>
    </w:r>
    <w:r w:rsidR="009F05E6">
      <w:rPr>
        <w:rFonts w:ascii="Calibri" w:hAnsi="Calibri"/>
        <w:noProof/>
        <w:color w:val="5F5F5F"/>
        <w:sz w:val="16"/>
        <w:szCs w:val="18"/>
      </w:rPr>
      <w:t>2</w:t>
    </w:r>
    <w:r w:rsidR="000C6C38" w:rsidRPr="00790FF1">
      <w:rPr>
        <w:rFonts w:ascii="Calibri" w:hAnsi="Calibri"/>
        <w:color w:val="5F5F5F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123CB" w14:textId="77777777" w:rsidR="00FF1EBE" w:rsidRDefault="00FF1EBE" w:rsidP="00FC2E20">
      <w:r>
        <w:separator/>
      </w:r>
    </w:p>
  </w:footnote>
  <w:footnote w:type="continuationSeparator" w:id="0">
    <w:p w14:paraId="72EB5058" w14:textId="77777777" w:rsidR="00FF1EBE" w:rsidRDefault="00FF1EBE" w:rsidP="00FC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EC31" w14:textId="3130FEC5" w:rsidR="00CB18D5" w:rsidRDefault="00CB18D5" w:rsidP="00CB18D5">
    <w:pPr>
      <w:pStyle w:val="Intestazione"/>
      <w:tabs>
        <w:tab w:val="clear" w:pos="4819"/>
        <w:tab w:val="clear" w:pos="9638"/>
      </w:tabs>
      <w:ind w:left="-142"/>
      <w:jc w:val="right"/>
    </w:pPr>
    <w:r w:rsidRPr="007D006C">
      <w:rPr>
        <w:rFonts w:asciiTheme="minorHAnsi" w:hAnsiTheme="minorHAnsi"/>
        <w:b/>
        <w:i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B7C19"/>
    <w:multiLevelType w:val="hybridMultilevel"/>
    <w:tmpl w:val="496E8458"/>
    <w:lvl w:ilvl="0" w:tplc="0410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" w15:restartNumberingAfterBreak="0">
    <w:nsid w:val="62FC2AF0"/>
    <w:multiLevelType w:val="hybridMultilevel"/>
    <w:tmpl w:val="D9CE4808"/>
    <w:lvl w:ilvl="0" w:tplc="61CC4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" w15:restartNumberingAfterBreak="0">
    <w:nsid w:val="71DC6200"/>
    <w:multiLevelType w:val="hybridMultilevel"/>
    <w:tmpl w:val="BD32DA52"/>
    <w:lvl w:ilvl="0" w:tplc="15CA230A">
      <w:numFmt w:val="bullet"/>
      <w:lvlText w:val="−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 Razza Clarissa">
    <w15:presenceInfo w15:providerId="AD" w15:userId="S::c.derazza@aifa.gov.it::790bb453-7e66-48d0-a9f5-f69162a81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9B"/>
    <w:rsid w:val="00012B2E"/>
    <w:rsid w:val="00031784"/>
    <w:rsid w:val="000527D0"/>
    <w:rsid w:val="00060CFB"/>
    <w:rsid w:val="00066AAF"/>
    <w:rsid w:val="00066D5B"/>
    <w:rsid w:val="00077B15"/>
    <w:rsid w:val="00080F1F"/>
    <w:rsid w:val="000A17CE"/>
    <w:rsid w:val="000A738E"/>
    <w:rsid w:val="000B2B91"/>
    <w:rsid w:val="000C6C38"/>
    <w:rsid w:val="000E3D02"/>
    <w:rsid w:val="000E5E8E"/>
    <w:rsid w:val="001012D1"/>
    <w:rsid w:val="00110B9B"/>
    <w:rsid w:val="001258CD"/>
    <w:rsid w:val="001342F5"/>
    <w:rsid w:val="0013602D"/>
    <w:rsid w:val="001362BB"/>
    <w:rsid w:val="00142336"/>
    <w:rsid w:val="00172DC4"/>
    <w:rsid w:val="001B3C2A"/>
    <w:rsid w:val="001C5FB7"/>
    <w:rsid w:val="001C6FE7"/>
    <w:rsid w:val="001D284C"/>
    <w:rsid w:val="001D4167"/>
    <w:rsid w:val="001D471A"/>
    <w:rsid w:val="001E26BC"/>
    <w:rsid w:val="001E4B62"/>
    <w:rsid w:val="00204B37"/>
    <w:rsid w:val="0023755B"/>
    <w:rsid w:val="00240E6C"/>
    <w:rsid w:val="00244D82"/>
    <w:rsid w:val="00251560"/>
    <w:rsid w:val="002670DE"/>
    <w:rsid w:val="00290BD0"/>
    <w:rsid w:val="00292F41"/>
    <w:rsid w:val="002A011D"/>
    <w:rsid w:val="002A0318"/>
    <w:rsid w:val="002A0335"/>
    <w:rsid w:val="002B3A56"/>
    <w:rsid w:val="002B4DF1"/>
    <w:rsid w:val="002C192B"/>
    <w:rsid w:val="002C685F"/>
    <w:rsid w:val="002F5645"/>
    <w:rsid w:val="00302144"/>
    <w:rsid w:val="00310065"/>
    <w:rsid w:val="003171CE"/>
    <w:rsid w:val="0033352E"/>
    <w:rsid w:val="00343886"/>
    <w:rsid w:val="0035254A"/>
    <w:rsid w:val="003639A7"/>
    <w:rsid w:val="00366823"/>
    <w:rsid w:val="0036731D"/>
    <w:rsid w:val="0037409C"/>
    <w:rsid w:val="003750CB"/>
    <w:rsid w:val="00375EC8"/>
    <w:rsid w:val="00381921"/>
    <w:rsid w:val="00384D97"/>
    <w:rsid w:val="00391DED"/>
    <w:rsid w:val="003922EC"/>
    <w:rsid w:val="0039282A"/>
    <w:rsid w:val="003A651C"/>
    <w:rsid w:val="003C12C5"/>
    <w:rsid w:val="003C7D98"/>
    <w:rsid w:val="003D51C5"/>
    <w:rsid w:val="003E6CCC"/>
    <w:rsid w:val="003F3C90"/>
    <w:rsid w:val="003F76A3"/>
    <w:rsid w:val="00407389"/>
    <w:rsid w:val="0041723B"/>
    <w:rsid w:val="00420063"/>
    <w:rsid w:val="00431333"/>
    <w:rsid w:val="00434D8C"/>
    <w:rsid w:val="004401A3"/>
    <w:rsid w:val="00444B5B"/>
    <w:rsid w:val="00445546"/>
    <w:rsid w:val="0045065E"/>
    <w:rsid w:val="00454945"/>
    <w:rsid w:val="004632F1"/>
    <w:rsid w:val="00474E3D"/>
    <w:rsid w:val="00485BB2"/>
    <w:rsid w:val="00487101"/>
    <w:rsid w:val="00490B24"/>
    <w:rsid w:val="0049689B"/>
    <w:rsid w:val="004A5DE5"/>
    <w:rsid w:val="004B0959"/>
    <w:rsid w:val="004B09FD"/>
    <w:rsid w:val="004C0818"/>
    <w:rsid w:val="004C26A1"/>
    <w:rsid w:val="004C28A2"/>
    <w:rsid w:val="004E0D88"/>
    <w:rsid w:val="00506111"/>
    <w:rsid w:val="00524156"/>
    <w:rsid w:val="005249AB"/>
    <w:rsid w:val="00524F74"/>
    <w:rsid w:val="0052541E"/>
    <w:rsid w:val="00527962"/>
    <w:rsid w:val="005460AE"/>
    <w:rsid w:val="00555624"/>
    <w:rsid w:val="0058788E"/>
    <w:rsid w:val="005C4D32"/>
    <w:rsid w:val="005C665A"/>
    <w:rsid w:val="005D482E"/>
    <w:rsid w:val="005D78F4"/>
    <w:rsid w:val="005E59DD"/>
    <w:rsid w:val="005F3D95"/>
    <w:rsid w:val="005F7A1E"/>
    <w:rsid w:val="0060423D"/>
    <w:rsid w:val="0061437B"/>
    <w:rsid w:val="0061552C"/>
    <w:rsid w:val="006453C3"/>
    <w:rsid w:val="00646810"/>
    <w:rsid w:val="006528F3"/>
    <w:rsid w:val="00664CD7"/>
    <w:rsid w:val="00667A98"/>
    <w:rsid w:val="00675B98"/>
    <w:rsid w:val="0069386C"/>
    <w:rsid w:val="006E1B4F"/>
    <w:rsid w:val="006F5CB6"/>
    <w:rsid w:val="006F6095"/>
    <w:rsid w:val="006F78C1"/>
    <w:rsid w:val="00704538"/>
    <w:rsid w:val="007050F9"/>
    <w:rsid w:val="00705C6D"/>
    <w:rsid w:val="00725214"/>
    <w:rsid w:val="00732DEA"/>
    <w:rsid w:val="00732F8A"/>
    <w:rsid w:val="00736830"/>
    <w:rsid w:val="007432E6"/>
    <w:rsid w:val="00743602"/>
    <w:rsid w:val="007547A2"/>
    <w:rsid w:val="00763F41"/>
    <w:rsid w:val="0077183B"/>
    <w:rsid w:val="00771F2C"/>
    <w:rsid w:val="00785E55"/>
    <w:rsid w:val="00790A69"/>
    <w:rsid w:val="00796B4F"/>
    <w:rsid w:val="007A015B"/>
    <w:rsid w:val="007A3AFC"/>
    <w:rsid w:val="007A7C03"/>
    <w:rsid w:val="007B0201"/>
    <w:rsid w:val="007B2A32"/>
    <w:rsid w:val="007B7716"/>
    <w:rsid w:val="007D006C"/>
    <w:rsid w:val="007D3544"/>
    <w:rsid w:val="007E03F2"/>
    <w:rsid w:val="008008F5"/>
    <w:rsid w:val="0080490D"/>
    <w:rsid w:val="00810CCE"/>
    <w:rsid w:val="00814796"/>
    <w:rsid w:val="00821CAF"/>
    <w:rsid w:val="008245F1"/>
    <w:rsid w:val="00824DD9"/>
    <w:rsid w:val="00836724"/>
    <w:rsid w:val="00850BB6"/>
    <w:rsid w:val="00853831"/>
    <w:rsid w:val="00855546"/>
    <w:rsid w:val="00866982"/>
    <w:rsid w:val="00872649"/>
    <w:rsid w:val="00874B1B"/>
    <w:rsid w:val="00882BFF"/>
    <w:rsid w:val="008875BB"/>
    <w:rsid w:val="008A6C07"/>
    <w:rsid w:val="008F1B56"/>
    <w:rsid w:val="00916027"/>
    <w:rsid w:val="009176AE"/>
    <w:rsid w:val="009200FD"/>
    <w:rsid w:val="00923107"/>
    <w:rsid w:val="009236B1"/>
    <w:rsid w:val="00933437"/>
    <w:rsid w:val="00942194"/>
    <w:rsid w:val="009451DB"/>
    <w:rsid w:val="00945B8D"/>
    <w:rsid w:val="00947CE4"/>
    <w:rsid w:val="00974AF9"/>
    <w:rsid w:val="009814B8"/>
    <w:rsid w:val="009850B3"/>
    <w:rsid w:val="00991046"/>
    <w:rsid w:val="00995FE8"/>
    <w:rsid w:val="009A4773"/>
    <w:rsid w:val="009C1E35"/>
    <w:rsid w:val="009F05E6"/>
    <w:rsid w:val="009F4755"/>
    <w:rsid w:val="009F7F34"/>
    <w:rsid w:val="00A2120C"/>
    <w:rsid w:val="00A24E96"/>
    <w:rsid w:val="00A313E3"/>
    <w:rsid w:val="00A34513"/>
    <w:rsid w:val="00A41AF9"/>
    <w:rsid w:val="00A5282D"/>
    <w:rsid w:val="00A622BC"/>
    <w:rsid w:val="00A66E1B"/>
    <w:rsid w:val="00A67CB1"/>
    <w:rsid w:val="00A72D9B"/>
    <w:rsid w:val="00A919E8"/>
    <w:rsid w:val="00A9213A"/>
    <w:rsid w:val="00A934F7"/>
    <w:rsid w:val="00AA14AC"/>
    <w:rsid w:val="00AB7F9D"/>
    <w:rsid w:val="00AE0C22"/>
    <w:rsid w:val="00AE218C"/>
    <w:rsid w:val="00AF61B8"/>
    <w:rsid w:val="00B14394"/>
    <w:rsid w:val="00B20F45"/>
    <w:rsid w:val="00B2534A"/>
    <w:rsid w:val="00B37689"/>
    <w:rsid w:val="00B67C6D"/>
    <w:rsid w:val="00B70C27"/>
    <w:rsid w:val="00B92FEB"/>
    <w:rsid w:val="00BC365A"/>
    <w:rsid w:val="00BC5B06"/>
    <w:rsid w:val="00BD6561"/>
    <w:rsid w:val="00BE236D"/>
    <w:rsid w:val="00BF1923"/>
    <w:rsid w:val="00C02AB1"/>
    <w:rsid w:val="00C20513"/>
    <w:rsid w:val="00C26031"/>
    <w:rsid w:val="00C32E8E"/>
    <w:rsid w:val="00C33849"/>
    <w:rsid w:val="00C42C86"/>
    <w:rsid w:val="00C621A1"/>
    <w:rsid w:val="00C73A8D"/>
    <w:rsid w:val="00C74460"/>
    <w:rsid w:val="00C81482"/>
    <w:rsid w:val="00C85243"/>
    <w:rsid w:val="00C92311"/>
    <w:rsid w:val="00CA240B"/>
    <w:rsid w:val="00CA3FCE"/>
    <w:rsid w:val="00CB18D5"/>
    <w:rsid w:val="00CB45C7"/>
    <w:rsid w:val="00CC3EAA"/>
    <w:rsid w:val="00CD31DB"/>
    <w:rsid w:val="00CE349D"/>
    <w:rsid w:val="00CE50BD"/>
    <w:rsid w:val="00CE6C57"/>
    <w:rsid w:val="00CF0C4C"/>
    <w:rsid w:val="00D009AE"/>
    <w:rsid w:val="00D00AEC"/>
    <w:rsid w:val="00D171AB"/>
    <w:rsid w:val="00D17ABE"/>
    <w:rsid w:val="00D2264A"/>
    <w:rsid w:val="00D24FD9"/>
    <w:rsid w:val="00D26F5E"/>
    <w:rsid w:val="00D30EAE"/>
    <w:rsid w:val="00D36E1A"/>
    <w:rsid w:val="00D36E89"/>
    <w:rsid w:val="00D43CCD"/>
    <w:rsid w:val="00D442E7"/>
    <w:rsid w:val="00D456FF"/>
    <w:rsid w:val="00D5170F"/>
    <w:rsid w:val="00D61A83"/>
    <w:rsid w:val="00D65123"/>
    <w:rsid w:val="00D70D5C"/>
    <w:rsid w:val="00D75645"/>
    <w:rsid w:val="00D822A9"/>
    <w:rsid w:val="00DB274C"/>
    <w:rsid w:val="00DB3AC3"/>
    <w:rsid w:val="00DC4433"/>
    <w:rsid w:val="00DC7734"/>
    <w:rsid w:val="00DD1A33"/>
    <w:rsid w:val="00DD44D3"/>
    <w:rsid w:val="00DE2C5A"/>
    <w:rsid w:val="00DF5857"/>
    <w:rsid w:val="00DF7259"/>
    <w:rsid w:val="00E02EF8"/>
    <w:rsid w:val="00E03C9E"/>
    <w:rsid w:val="00E0764D"/>
    <w:rsid w:val="00E22DB0"/>
    <w:rsid w:val="00E25F9A"/>
    <w:rsid w:val="00E34EDF"/>
    <w:rsid w:val="00E531B6"/>
    <w:rsid w:val="00E53DC6"/>
    <w:rsid w:val="00E63ED2"/>
    <w:rsid w:val="00E704A4"/>
    <w:rsid w:val="00E82482"/>
    <w:rsid w:val="00E870CA"/>
    <w:rsid w:val="00EA4BA2"/>
    <w:rsid w:val="00EB1252"/>
    <w:rsid w:val="00EC2712"/>
    <w:rsid w:val="00ED70F1"/>
    <w:rsid w:val="00EE2119"/>
    <w:rsid w:val="00F01B2F"/>
    <w:rsid w:val="00F429E8"/>
    <w:rsid w:val="00F46078"/>
    <w:rsid w:val="00F510AE"/>
    <w:rsid w:val="00F558E7"/>
    <w:rsid w:val="00F673ED"/>
    <w:rsid w:val="00F7308C"/>
    <w:rsid w:val="00F87960"/>
    <w:rsid w:val="00F971C1"/>
    <w:rsid w:val="00FA3CB2"/>
    <w:rsid w:val="00FB52D0"/>
    <w:rsid w:val="00FC2E20"/>
    <w:rsid w:val="00FD0143"/>
    <w:rsid w:val="00FD7376"/>
    <w:rsid w:val="00FF1EBE"/>
    <w:rsid w:val="00FF5527"/>
    <w:rsid w:val="00FF7CF9"/>
    <w:rsid w:val="00FF7E0D"/>
    <w:rsid w:val="1B631E3D"/>
    <w:rsid w:val="4B4EE37E"/>
    <w:rsid w:val="77D4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3F5EC"/>
  <w15:docId w15:val="{EE0ED42F-79FB-4C37-B84B-0EF7C56A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0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10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10B9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110B9B"/>
    <w:rPr>
      <w:color w:val="0000FF"/>
      <w:u w:val="single"/>
    </w:rPr>
  </w:style>
  <w:style w:type="character" w:styleId="Numeropagina">
    <w:name w:val="page number"/>
    <w:basedOn w:val="Carpredefinitoparagrafo"/>
    <w:rsid w:val="00110B9B"/>
  </w:style>
  <w:style w:type="paragraph" w:styleId="Intestazione">
    <w:name w:val="header"/>
    <w:basedOn w:val="Normale"/>
    <w:link w:val="IntestazioneCarattere"/>
    <w:uiPriority w:val="99"/>
    <w:rsid w:val="00110B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B9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A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14AC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7F3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51C5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D51C5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18D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3639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639A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639A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39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39A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DC4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f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2E82A-DF0C-4CA2-8A6A-AAAA81EE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corteseg</dc:creator>
  <cp:lastModifiedBy>Polimeni Carmela</cp:lastModifiedBy>
  <cp:revision>3</cp:revision>
  <cp:lastPrinted>2025-10-22T09:03:00Z</cp:lastPrinted>
  <dcterms:created xsi:type="dcterms:W3CDTF">2025-11-13T11:33:00Z</dcterms:created>
  <dcterms:modified xsi:type="dcterms:W3CDTF">2025-11-13T14:49:00Z</dcterms:modified>
</cp:coreProperties>
</file>